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24"/>
          <w:szCs w:val="24"/>
        </w:rPr>
      </w:pPr>
      <w:r>
        <w:rPr>
          <w:b w:val="1"/>
          <w:bCs w:val="1"/>
          <w:sz w:val="24"/>
          <w:szCs w:val="24"/>
          <w:rtl w:val="0"/>
          <w:lang w:val="en-US"/>
        </w:rPr>
        <w:t>DAN AIR joins the IOSA registry, thus Aligning with the Highest International Aviation Safety and Security Standards</w:t>
      </w:r>
    </w:p>
    <w:p>
      <w:pPr>
        <w:pStyle w:val="Body A"/>
        <w:jc w:val="center"/>
        <w:rPr>
          <w:b w:val="1"/>
          <w:bCs w:val="1"/>
          <w:sz w:val="24"/>
          <w:szCs w:val="24"/>
        </w:rPr>
      </w:pPr>
    </w:p>
    <w:p>
      <w:pPr>
        <w:pStyle w:val="Body A"/>
        <w:jc w:val="center"/>
        <w:rPr>
          <w:b w:val="1"/>
          <w:bCs w:val="1"/>
          <w:sz w:val="24"/>
          <w:szCs w:val="24"/>
        </w:rPr>
      </w:pPr>
      <w:r>
        <w:rPr>
          <w:b w:val="1"/>
          <w:bCs w:val="1"/>
          <w:sz w:val="24"/>
          <w:szCs w:val="24"/>
          <w:rtl w:val="0"/>
          <w:lang w:val="en-US"/>
        </w:rPr>
        <w:t>DAN AIR has joined the 400 global companies that hold the IOSA certification granted by IATA (International Air Transport Association)</w:t>
      </w:r>
    </w:p>
    <w:p>
      <w:pPr>
        <w:pStyle w:val="Body A"/>
        <w:jc w:val="both"/>
        <w:rPr>
          <w:sz w:val="24"/>
          <w:szCs w:val="24"/>
        </w:rPr>
      </w:pPr>
    </w:p>
    <w:p>
      <w:pPr>
        <w:pStyle w:val="Body A"/>
        <w:jc w:val="both"/>
        <w:rPr>
          <w:sz w:val="24"/>
          <w:szCs w:val="24"/>
        </w:rPr>
      </w:pPr>
      <w:r>
        <w:rPr>
          <w:sz w:val="24"/>
          <w:szCs w:val="24"/>
          <w:rtl w:val="0"/>
          <w:lang w:val="en-US"/>
        </w:rPr>
        <w:t>The only private 100% Romanian airline, DAN AIR, recently received IOSA registration, confirming that the airline aligns with the highest international aviation safety standards. This registration was obtained following an audit conducted by IATA</w:t>
      </w:r>
      <w:r>
        <w:rPr>
          <w:sz w:val="24"/>
          <w:szCs w:val="24"/>
          <w:rtl w:val="0"/>
          <w:lang w:val="en-US"/>
        </w:rPr>
        <w:t>’</w:t>
      </w:r>
      <w:r>
        <w:rPr>
          <w:sz w:val="24"/>
          <w:szCs w:val="24"/>
          <w:rtl w:val="0"/>
          <w:lang w:val="en-US"/>
        </w:rPr>
        <w:t>s auditors, who performed a comprehensive evaluation of operational areas. Romania has only four airlines that are IOSA operators. The IOSA registration obtained by DAN AIR is valid until November 17, 2025, with repeated audits every two years.</w:t>
      </w:r>
    </w:p>
    <w:p>
      <w:pPr>
        <w:pStyle w:val="Body A"/>
        <w:jc w:val="both"/>
        <w:rPr>
          <w:sz w:val="24"/>
          <w:szCs w:val="24"/>
        </w:rPr>
      </w:pPr>
    </w:p>
    <w:p>
      <w:pPr>
        <w:pStyle w:val="Body A"/>
        <w:jc w:val="both"/>
        <w:rPr>
          <w:sz w:val="24"/>
          <w:szCs w:val="24"/>
        </w:rPr>
      </w:pPr>
      <w:r>
        <w:rPr>
          <w:sz w:val="24"/>
          <w:szCs w:val="24"/>
          <w:rtl w:val="0"/>
          <w:lang w:val="en-US"/>
        </w:rPr>
        <w:t>The IOSA Registry represents the highest global standard in aviation operational safety. For two decades, IOSA has contributed to improving the safety performance of airlines, while also increasing cost efficiency for all operators who have decided to join this registry.</w:t>
      </w:r>
    </w:p>
    <w:p>
      <w:pPr>
        <w:pStyle w:val="Body A"/>
        <w:jc w:val="both"/>
        <w:rPr>
          <w:sz w:val="24"/>
          <w:szCs w:val="24"/>
        </w:rPr>
      </w:pPr>
    </w:p>
    <w:p>
      <w:pPr>
        <w:pStyle w:val="Body A"/>
        <w:jc w:val="both"/>
        <w:rPr>
          <w:sz w:val="24"/>
          <w:szCs w:val="24"/>
        </w:rPr>
      </w:pPr>
      <w:r>
        <w:rPr>
          <w:sz w:val="24"/>
          <w:szCs w:val="24"/>
          <w:rtl w:val="0"/>
          <w:lang w:val="en-US"/>
        </w:rPr>
        <w:t>To obtain the IOSA registration, DAN AIR had to pass an audit conducted by IOSA auditors, who analyzed the activities of eight areas within the company, such as safety and compliance, flight operations and cabin operations, training, ground operations dispatch and security. The audit lasted 5 days.</w:t>
      </w:r>
    </w:p>
    <w:p>
      <w:pPr>
        <w:pStyle w:val="Body A"/>
        <w:jc w:val="both"/>
        <w:rPr>
          <w:sz w:val="24"/>
          <w:szCs w:val="24"/>
        </w:rPr>
      </w:pPr>
    </w:p>
    <w:p>
      <w:pPr>
        <w:pStyle w:val="Body A"/>
        <w:jc w:val="both"/>
        <w:rPr>
          <w:b w:val="1"/>
          <w:bCs w:val="1"/>
          <w:sz w:val="24"/>
          <w:szCs w:val="24"/>
        </w:rPr>
      </w:pPr>
      <w:r>
        <w:rPr>
          <w:b w:val="1"/>
          <w:bCs w:val="1"/>
          <w:sz w:val="24"/>
          <w:szCs w:val="24"/>
          <w:rtl w:val="0"/>
          <w:lang w:val="en-US"/>
        </w:rPr>
        <w:t>Only Four Companies in Romania are Registered in the IOSA Directory</w:t>
      </w:r>
    </w:p>
    <w:p>
      <w:pPr>
        <w:pStyle w:val="Body A"/>
        <w:jc w:val="both"/>
        <w:rPr>
          <w:sz w:val="24"/>
          <w:szCs w:val="24"/>
        </w:rPr>
      </w:pPr>
    </w:p>
    <w:p>
      <w:pPr>
        <w:pStyle w:val="Body A"/>
        <w:jc w:val="both"/>
        <w:rPr>
          <w:sz w:val="24"/>
          <w:szCs w:val="24"/>
        </w:rPr>
      </w:pPr>
      <w:r>
        <w:rPr>
          <w:sz w:val="24"/>
          <w:szCs w:val="24"/>
          <w:rtl w:val="0"/>
          <w:lang w:val="en-US"/>
        </w:rPr>
        <w:t>DAN AIR becomes the fourth airline in Romania to align with international aviation safety standards, joining over 400 other operators worldwide. For passengers, IOSA registration is further proof  of the commitment to conform with operational safety international standards.</w:t>
      </w:r>
      <w:del w:id="0" w:date="2024-06-11T14:56:01Z" w:author="Irina Elena Ursu">
        <w:r>
          <w:rPr>
            <w:sz w:val="24"/>
            <w:szCs w:val="24"/>
            <w:rtl w:val="0"/>
            <w:lang w:val="en-US"/>
          </w:rPr>
          <w:delText xml:space="preserve"> . </w:delText>
        </w:r>
      </w:del>
    </w:p>
    <w:p>
      <w:pPr>
        <w:pStyle w:val="Body A"/>
        <w:jc w:val="both"/>
        <w:rPr>
          <w:sz w:val="24"/>
          <w:szCs w:val="24"/>
        </w:rPr>
      </w:pPr>
    </w:p>
    <w:p>
      <w:pPr>
        <w:pStyle w:val="Body A"/>
        <w:jc w:val="both"/>
        <w:rPr>
          <w:sz w:val="24"/>
          <w:szCs w:val="24"/>
        </w:rPr>
      </w:pPr>
      <w:r>
        <w:rPr>
          <w:sz w:val="24"/>
          <w:szCs w:val="24"/>
          <w:rtl w:val="0"/>
          <w:lang w:val="en-US"/>
        </w:rPr>
        <w:t>“</w:t>
      </w:r>
      <w:r>
        <w:rPr>
          <w:i w:val="1"/>
          <w:iCs w:val="1"/>
          <w:sz w:val="24"/>
          <w:szCs w:val="24"/>
          <w:rtl w:val="0"/>
          <w:lang w:val="en-US"/>
        </w:rPr>
        <w:t>Since the beginning, DAN AIR is focusing its efforts to conform with international standards and best industry practices, and now, joining the IOSA registry is proof of our commitment. When we talk about aviation safety and security, we offer our passengers rigorously conducted air operations, by professionals with extensive experience in all key areas. Obtaining the IOSA registration required a significant effort from all DAN AIR departments, and I want to thank everyone that was involved in this project, and I also want to thank our passengers for their continuous trust in DAN AIR,</w:t>
      </w:r>
      <w:r>
        <w:rPr>
          <w:sz w:val="24"/>
          <w:szCs w:val="24"/>
          <w:rtl w:val="0"/>
          <w:lang w:val="en-US"/>
        </w:rPr>
        <w:t>" said Matt Ian DAVID, CEO of DAN AIR.</w:t>
      </w:r>
    </w:p>
    <w:p>
      <w:pPr>
        <w:pStyle w:val="Body A"/>
        <w:jc w:val="both"/>
        <w:rPr>
          <w:sz w:val="24"/>
          <w:szCs w:val="24"/>
        </w:rPr>
      </w:pPr>
    </w:p>
    <w:p>
      <w:pPr>
        <w:pStyle w:val="Body A"/>
        <w:jc w:val="both"/>
        <w:rPr>
          <w:b w:val="1"/>
          <w:bCs w:val="1"/>
          <w:sz w:val="24"/>
          <w:szCs w:val="24"/>
        </w:rPr>
      </w:pPr>
    </w:p>
    <w:p>
      <w:pPr>
        <w:pStyle w:val="Body A"/>
        <w:jc w:val="both"/>
        <w:rPr>
          <w:b w:val="1"/>
          <w:bCs w:val="1"/>
          <w:sz w:val="24"/>
          <w:szCs w:val="24"/>
        </w:rPr>
      </w:pPr>
    </w:p>
    <w:p>
      <w:pPr>
        <w:pStyle w:val="Body A"/>
        <w:jc w:val="both"/>
        <w:rPr>
          <w:b w:val="1"/>
          <w:bCs w:val="1"/>
          <w:sz w:val="24"/>
          <w:szCs w:val="24"/>
        </w:rPr>
      </w:pPr>
    </w:p>
    <w:p>
      <w:pPr>
        <w:pStyle w:val="Body A"/>
        <w:jc w:val="both"/>
        <w:rPr>
          <w:b w:val="1"/>
          <w:bCs w:val="1"/>
          <w:sz w:val="24"/>
          <w:szCs w:val="24"/>
        </w:rPr>
      </w:pPr>
      <w:r>
        <w:rPr>
          <w:b w:val="1"/>
          <w:bCs w:val="1"/>
          <w:sz w:val="24"/>
          <w:szCs w:val="24"/>
          <w:rtl w:val="0"/>
          <w:lang w:val="en-US"/>
        </w:rPr>
        <w:t>About DAN AIR</w:t>
      </w:r>
    </w:p>
    <w:p>
      <w:pPr>
        <w:pStyle w:val="Body A"/>
        <w:jc w:val="both"/>
        <w:rPr>
          <w:b w:val="1"/>
          <w:bCs w:val="1"/>
          <w:sz w:val="24"/>
          <w:szCs w:val="24"/>
        </w:rPr>
      </w:pPr>
    </w:p>
    <w:p>
      <w:pPr>
        <w:pStyle w:val="Body A"/>
        <w:jc w:val="both"/>
      </w:pPr>
      <w:r>
        <w:rPr>
          <w:sz w:val="24"/>
          <w:szCs w:val="24"/>
          <w:rtl w:val="0"/>
          <w:lang w:val="en-US"/>
        </w:rPr>
        <w:t>DAN AIR is a 100% Romanian airline, founded in 2017 by Captain Dan IUHAS, initially named Just Us Air. It operated ACMI (Aircraft, Crew, Maintenance, Insurance) flights for various renowned international airlines such as Air Cote D</w:t>
      </w:r>
      <w:r>
        <w:rPr>
          <w:rFonts w:ascii="Arial Unicode MS" w:hAnsi="Arial Unicode MS" w:hint="default"/>
          <w:sz w:val="24"/>
          <w:szCs w:val="24"/>
          <w:rtl w:val="1"/>
          <w:lang w:val="ar-SA" w:bidi="ar-SA"/>
        </w:rPr>
        <w:t>’</w:t>
      </w:r>
      <w:r>
        <w:rPr>
          <w:sz w:val="24"/>
          <w:szCs w:val="24"/>
          <w:rtl w:val="0"/>
          <w:lang w:val="en-US"/>
        </w:rPr>
        <w:t>Ivoire, Jazeera Airways, Transavia, TUI, Arik, Sund Air, Air Moldova, Air Baltic, Air Serbia, Wizz Air, and Anima Wings. The company rebranded to DAN AIR and began operating regular flights under its own brand. Regular flights started on June 15, 2023, from Bra</w:t>
      </w:r>
      <w:r>
        <w:rPr>
          <w:sz w:val="24"/>
          <w:szCs w:val="24"/>
          <w:rtl w:val="0"/>
          <w:lang w:val="en-US"/>
        </w:rPr>
        <w:t>ș</w:t>
      </w:r>
      <w:r>
        <w:rPr>
          <w:sz w:val="24"/>
          <w:szCs w:val="24"/>
          <w:rtl w:val="0"/>
          <w:lang w:val="en-US"/>
        </w:rPr>
        <w:t>ov-Ghimbav International Airport. Since December 11, 2023, DAN AIR has operated exclusively from George Enescu International Airport in Bac</w:t>
      </w:r>
      <w:r>
        <w:rPr>
          <w:sz w:val="24"/>
          <w:szCs w:val="24"/>
          <w:rtl w:val="0"/>
          <w:lang w:val="en-US"/>
        </w:rPr>
        <w:t>ă</w:t>
      </w:r>
      <w:r>
        <w:rPr>
          <w:sz w:val="24"/>
          <w:szCs w:val="24"/>
          <w:rtl w:val="0"/>
          <w:lang w:val="en-US"/>
        </w:rPr>
        <w:t>u.</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tab/>
      <w:tab/>
    </w:r>
    <w:r>
      <w:drawing xmlns:a="http://schemas.openxmlformats.org/drawingml/2006/main">
        <wp:inline distT="0" distB="0" distL="0" distR="0">
          <wp:extent cx="1448128" cy="1448128"/>
          <wp:effectExtent l="0" t="0" r="0" b="0"/>
          <wp:docPr id="1073741826" name="officeArt object" descr="IOSA_Registered_Operator_RGB_Large.png"/>
          <wp:cNvGraphicFramePr/>
          <a:graphic xmlns:a="http://schemas.openxmlformats.org/drawingml/2006/main">
            <a:graphicData uri="http://schemas.openxmlformats.org/drawingml/2006/picture">
              <pic:pic xmlns:pic="http://schemas.openxmlformats.org/drawingml/2006/picture">
                <pic:nvPicPr>
                  <pic:cNvPr id="1073741826" name="IOSA_Registered_Operator_RGB_Large.png" descr="IOSA_Registered_Operator_RGB_Large.png"/>
                  <pic:cNvPicPr>
                    <a:picLocks noChangeAspect="1"/>
                  </pic:cNvPicPr>
                </pic:nvPicPr>
                <pic:blipFill>
                  <a:blip r:embed="rId1">
                    <a:extLst/>
                  </a:blip>
                  <a:stretch>
                    <a:fillRect/>
                  </a:stretch>
                </pic:blipFill>
                <pic:spPr>
                  <a:xfrm>
                    <a:off x="0" y="0"/>
                    <a:ext cx="1448128" cy="144812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819"/>
        <w:tab w:val="right" w:pos="9612"/>
        <w:tab w:val="clear" w:pos="9020"/>
      </w:tabs>
    </w:pPr>
    <w:r>
      <w:drawing xmlns:a="http://schemas.openxmlformats.org/drawingml/2006/main">
        <wp:inline distT="0" distB="0" distL="0" distR="0">
          <wp:extent cx="1440001" cy="769420"/>
          <wp:effectExtent l="0" t="0" r="0" b="0"/>
          <wp:docPr id="1073741825" name="officeArt object" descr="Logo_DANAIR_General.png"/>
          <wp:cNvGraphicFramePr/>
          <a:graphic xmlns:a="http://schemas.openxmlformats.org/drawingml/2006/main">
            <a:graphicData uri="http://schemas.openxmlformats.org/drawingml/2006/picture">
              <pic:pic xmlns:pic="http://schemas.openxmlformats.org/drawingml/2006/picture">
                <pic:nvPicPr>
                  <pic:cNvPr id="1073741825" name="Logo_DANAIR_General.png" descr="Logo_DANAIR_General.png"/>
                  <pic:cNvPicPr>
                    <a:picLocks noChangeAspect="1"/>
                  </pic:cNvPicPr>
                </pic:nvPicPr>
                <pic:blipFill>
                  <a:blip r:embed="rId1">
                    <a:extLst/>
                  </a:blip>
                  <a:stretch>
                    <a:fillRect/>
                  </a:stretch>
                </pic:blipFill>
                <pic:spPr>
                  <a:xfrm>
                    <a:off x="0" y="0"/>
                    <a:ext cx="1440001" cy="76942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2.pn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